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91740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STANOVY</w:t>
      </w:r>
    </w:p>
    <w:p w14:paraId="68EDDEBE" w14:textId="7C45911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Czech and </w:t>
      </w:r>
      <w:proofErr w:type="spellStart"/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Slovak</w:t>
      </w:r>
      <w:proofErr w:type="spellEnd"/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Gentlemen</w:t>
      </w:r>
      <w:r w:rsidR="00143912"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‘s</w:t>
      </w:r>
      <w:proofErr w:type="spellEnd"/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Club</w:t>
      </w:r>
    </w:p>
    <w:p w14:paraId="08871FD4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I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Úvodní ustanovení</w:t>
      </w:r>
      <w:r w:rsidRPr="00383AA2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</w:p>
    <w:p w14:paraId="42DCC4B5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1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Název a forma sdružení</w:t>
      </w:r>
    </w:p>
    <w:p w14:paraId="2A73328A" w14:textId="1AE5EECB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Název sdružení je Czech and </w:t>
      </w:r>
      <w:proofErr w:type="spellStart"/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Slovak</w:t>
      </w:r>
      <w:proofErr w:type="spellEnd"/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Gentlemen</w:t>
      </w:r>
      <w:r w:rsidR="0014391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‘s</w:t>
      </w:r>
      <w:proofErr w:type="spellEnd"/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Club (dále jen CSGC).</w:t>
      </w:r>
    </w:p>
    <w:p w14:paraId="3EA35FE5" w14:textId="3C652A55" w:rsidR="00FB5C96" w:rsidRPr="00383AA2" w:rsidRDefault="00793C41" w:rsidP="00FB5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1.2</w:t>
      </w:r>
      <w:r w:rsidR="00FB5C96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Emailová</w:t>
      </w:r>
      <w:r w:rsidR="00FB5C96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adresa na elektronickou komunikaci je info@csgc.cz</w:t>
      </w:r>
    </w:p>
    <w:p w14:paraId="1D7BDE01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008CF4" w14:textId="36943D7F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2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 sdružení</w:t>
      </w:r>
    </w:p>
    <w:p w14:paraId="142C3626" w14:textId="24CD45D3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2.1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družení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nemá žádné permanentní sídlo. Pro potřeby písemné komunikace se využívá adresa </w:t>
      </w:r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jednoho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</w:t>
      </w:r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rady. </w:t>
      </w:r>
    </w:p>
    <w:p w14:paraId="7F260A8C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6F8648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3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Cíl činnosti sdružení</w:t>
      </w:r>
    </w:p>
    <w:p w14:paraId="5E7F67DF" w14:textId="77777777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3.1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Základním cílem činnosti CSGC je zajišťování kvalitních podmínek pro sportovní a volnočasovou činnost svých členů i hostů.</w:t>
      </w:r>
    </w:p>
    <w:p w14:paraId="58C0CF9F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3.2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Náplní CSGC bude:</w:t>
      </w:r>
    </w:p>
    <w:p w14:paraId="77E9D908" w14:textId="77777777" w:rsidR="002D4AFA" w:rsidRPr="00383AA2" w:rsidRDefault="002D4AFA" w:rsidP="002D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organizování sportovních soutěží</w:t>
      </w:r>
    </w:p>
    <w:p w14:paraId="6137F2AD" w14:textId="77777777" w:rsidR="002D4AFA" w:rsidRPr="00383AA2" w:rsidRDefault="002D4AFA" w:rsidP="002D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organizování sportovních a rekreačních </w:t>
      </w:r>
      <w:r w:rsidR="00EE0D3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událostí a akcí</w:t>
      </w:r>
    </w:p>
    <w:p w14:paraId="3A65D0E8" w14:textId="77777777" w:rsidR="002D4AFA" w:rsidRPr="00383AA2" w:rsidRDefault="002D4AFA" w:rsidP="002D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a propagaci sportu</w:t>
      </w:r>
    </w:p>
    <w:p w14:paraId="6F0C29FF" w14:textId="77777777" w:rsidR="002D4AFA" w:rsidRPr="00383AA2" w:rsidRDefault="002D4AFA" w:rsidP="002D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Českou Golfovou Federací</w:t>
      </w:r>
    </w:p>
    <w:p w14:paraId="40B4140C" w14:textId="77777777" w:rsidR="002D4AFA" w:rsidRPr="00383AA2" w:rsidRDefault="002D4AFA" w:rsidP="002D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získávání </w:t>
      </w:r>
      <w:r w:rsidR="00D862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podpora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mládeže pro sport</w:t>
      </w:r>
      <w:r w:rsidR="006732E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a sociální vyžití </w:t>
      </w:r>
    </w:p>
    <w:p w14:paraId="5771E64D" w14:textId="71FC7136" w:rsidR="002D4AFA" w:rsidRPr="00383AA2" w:rsidRDefault="002D4AFA" w:rsidP="002D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správa finančních prostředků získaných z členských příspěvků, darů, event. </w:t>
      </w:r>
      <w:r w:rsidR="00A42A9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otací</w:t>
      </w:r>
    </w:p>
    <w:p w14:paraId="479CFEED" w14:textId="77777777" w:rsidR="00625489" w:rsidRPr="00383AA2" w:rsidRDefault="00625489" w:rsidP="00625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získávání výhod pro své členy u partnerů CSGC</w:t>
      </w:r>
    </w:p>
    <w:p w14:paraId="6CEC939A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1A6A6D3" w14:textId="77777777" w:rsidR="00383AA2" w:rsidRPr="00383AA2" w:rsidRDefault="00383AA2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E75C0D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Část II</w:t>
      </w: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Členství v CSGC</w:t>
      </w:r>
    </w:p>
    <w:p w14:paraId="28C34826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4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Podmínky pro získání členství v CSGC</w:t>
      </w:r>
    </w:p>
    <w:p w14:paraId="66B3A315" w14:textId="7C902258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4.1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Členem CSGC se může stát každá fyzická osoba, která splní následující podmínky:</w:t>
      </w:r>
    </w:p>
    <w:p w14:paraId="49501BD0" w14:textId="26ABEFD8" w:rsidR="00E33F57" w:rsidRPr="00383AA2" w:rsidRDefault="002D4AFA" w:rsidP="00383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doručí </w:t>
      </w:r>
      <w:r w:rsidR="002A6085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podepsanou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přihlášku</w:t>
      </w:r>
      <w:r w:rsidR="00E33F5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e-mailovou adresu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3F5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klubu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CSGC nebo některému členu správní rady CSGC</w:t>
      </w:r>
      <w:r w:rsidR="00E33F5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844F32" w14:textId="2D1CF1AF" w:rsidR="002D4AFA" w:rsidRPr="00383AA2" w:rsidRDefault="00E33F57" w:rsidP="00383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271D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řihláška do CSGC musí obsahovat taky doporučení od 1 z aktuálních členů CSGC s plným členstvím v</w:t>
      </w:r>
      <w:r w:rsidR="006732E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271D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klubu</w:t>
      </w:r>
      <w:r w:rsidR="006732E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 Toto doporučení musí, mimo jiné, obsahovat krátké motivační odůvodnění, proč by se daný zájemce měl stát členem klubu, jeho očekávání a přínosy pro klub</w:t>
      </w:r>
    </w:p>
    <w:p w14:paraId="32DF0097" w14:textId="77777777" w:rsidR="002D4AFA" w:rsidRPr="00383AA2" w:rsidRDefault="002D4AFA" w:rsidP="00383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zaváže se k bezvýhradnému dodržování stanov CSGC </w:t>
      </w:r>
    </w:p>
    <w:p w14:paraId="6EA0389C" w14:textId="52AF161C" w:rsidR="00E33F57" w:rsidRPr="00383AA2" w:rsidRDefault="002D4AFA" w:rsidP="00383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uhradí vstupní příspěvek do klubu </w:t>
      </w:r>
      <w:ins w:id="0" w:author="Ján Jacina" w:date="2021-11-30T22:03:00Z">
        <w:r w:rsidR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 výší platn</w:t>
        </w:r>
      </w:ins>
      <w:ins w:id="1" w:author="Ján Jacina" w:date="2021-11-30T22:04:00Z">
        <w:r w:rsidR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ého</w:t>
        </w:r>
      </w:ins>
      <w:del w:id="2" w:author="Ján Jacina" w:date="2021-11-30T22:03:00Z">
        <w:r w:rsidRPr="00383AA2" w:rsidDel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a</w:delText>
        </w:r>
      </w:del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</w:t>
      </w:r>
      <w:ins w:id="3" w:author="Ján Jacina" w:date="2021-11-30T22:04:00Z">
        <w:r w:rsidR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ho</w:t>
        </w:r>
      </w:ins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klubov</w:t>
      </w:r>
      <w:ins w:id="4" w:author="Ján Jacina" w:date="2021-11-30T22:04:00Z">
        <w:r w:rsidR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ého</w:t>
        </w:r>
      </w:ins>
      <w:del w:id="5" w:author="Ján Jacina" w:date="2021-11-30T22:04:00Z">
        <w:r w:rsidRPr="00383AA2" w:rsidDel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ý</w:delText>
        </w:r>
      </w:del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</w:t>
      </w:r>
      <w:del w:id="6" w:author="Ján Jacina" w:date="2021-11-30T22:04:00Z">
        <w:r w:rsidRPr="00383AA2" w:rsidDel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e</w:delText>
        </w:r>
      </w:del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ins w:id="7" w:author="Ján Jacina" w:date="2021-11-30T22:04:00Z">
        <w:r w:rsidR="0039475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 v plné výši</w:t>
        </w:r>
      </w:ins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AF7390D" w14:textId="77777777" w:rsidR="00E33F57" w:rsidRPr="00383AA2" w:rsidRDefault="00E33F57" w:rsidP="00383A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98A241" w14:textId="61AA355A" w:rsidR="00E33F57" w:rsidRPr="00383AA2" w:rsidRDefault="00AD7484" w:rsidP="00383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4.2</w:t>
      </w:r>
    </w:p>
    <w:p w14:paraId="30266903" w14:textId="132B9E24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rada CSGC má právo přihlášku fyzické osoby odmítnout, a to i bez udání důvodu. O schválení či neschválení přihlášky vyrozumí správní rada CSGC žadatele o členstv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 w:rsidR="00E33F5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elektronickou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formou, a to do 30 dnů od doručení přihlášky. Po obdržení vyrozumění o přijetí do CSGC je žadatel povinen do 15 dnů uhradit vstupní klubový příspěvek ve stanovené výši. Právoplatným členem se stává žadatel až po zaplacení vstupního klubového příspěvku. </w:t>
      </w:r>
    </w:p>
    <w:p w14:paraId="4C976EDB" w14:textId="77777777" w:rsidR="002D4AFA" w:rsidRPr="00383AA2" w:rsidRDefault="002D4AFA" w:rsidP="002D4A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4AE6F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5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Druhy členství</w:t>
      </w:r>
    </w:p>
    <w:p w14:paraId="4524C139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5.1</w:t>
      </w:r>
    </w:p>
    <w:p w14:paraId="2E158CF0" w14:textId="100F750E" w:rsidR="002F4FCB" w:rsidRPr="00383AA2" w:rsidRDefault="003271D4" w:rsidP="00383A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řádné </w:t>
      </w:r>
      <w:r w:rsidR="002D77D0"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členství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členství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450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udělováno volbou ostatních řádných členů, 2/3 většinou </w:t>
      </w:r>
      <w:r w:rsidR="0092264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hlasů </w:t>
      </w:r>
      <w:r w:rsidR="005749FC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hlasujících</w:t>
      </w:r>
      <w:r w:rsidR="0000450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Nutnou podmínkou je </w:t>
      </w:r>
      <w:r w:rsidR="009D556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zúčastnění se minimálně 3</w:t>
      </w:r>
      <w:r w:rsidR="0092264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událostí organizovan</w:t>
      </w:r>
      <w:r w:rsidR="009D556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ých CSGC</w:t>
      </w:r>
      <w:r w:rsidR="006732E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BCC95E1" w14:textId="15EE73C3" w:rsidR="002D4AFA" w:rsidRPr="00383AA2" w:rsidRDefault="002D4AFA" w:rsidP="00383A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čestné </w:t>
      </w:r>
      <w:r w:rsidR="002D77D0"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členství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– uděluje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rada CSGC osobám, které se velmi významně zasloužily o rozvoj CSGC nebo osobám zvláštního významu. Čestný člen má stejná práva a povinnosti jako u řádného členství</w:t>
      </w:r>
      <w:r w:rsidR="000720DF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, avšak nesmí být členem správní rady.</w:t>
      </w:r>
    </w:p>
    <w:p w14:paraId="5581C227" w14:textId="77777777" w:rsidR="002D4AFA" w:rsidRPr="00383AA2" w:rsidRDefault="002D4AFA" w:rsidP="00383AA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rada může stanovit další druhy či formy členství a jim náležící práva a povinnosti.</w:t>
      </w:r>
    </w:p>
    <w:p w14:paraId="78CDFE9F" w14:textId="77777777" w:rsidR="0092264A" w:rsidRPr="00383AA2" w:rsidRDefault="0092264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7FBAD" w14:textId="2EB15560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všem formám členství přináleží vstupní klubové příspěvky, roční či jiné příspěvky, které jsou určovány správní radou. Správní rada může zvýhodnit členy klubu dle jejich výkonnosti,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věku, případně i jiných kritérií. Výši a specifikaci příspěvků stanovuje pro každý kalendářní rok správní rada. Na základě rozhodnutí správní rady CSGC může být uchazeči o členství snížena výše členského vstupního příspěvku pro jednotlivé formy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členství,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 případě, vykoná-li uchazeč významnou záslužnou činnost pro rozvoj CSGC, podpoří-li výrazným způsobem činnost CSGC nebo i v jiných výjimečných případech. </w:t>
      </w:r>
    </w:p>
    <w:p w14:paraId="5BCE5F67" w14:textId="77777777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2ECE6F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6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Práva a povinnosti členů CSGC</w:t>
      </w:r>
    </w:p>
    <w:p w14:paraId="42F8DD5D" w14:textId="77777777" w:rsidR="0039475F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Práva člena klubu: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6.1.1 - využívat klubové zázemí CSGC dle provozního řádu klubu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6.1.2 - využívat zvýhodněných podmínek a služeb poskytovaných členům klubu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6.1.3 - aktivně se účastnit sportovního a společenského života a akcí pořádaných </w:t>
      </w:r>
      <w:r w:rsidR="0000450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CSGC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6.1.4 - předávat orgánům CSGC podněty k činnosti klubu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6.1.5 - být informován o činnosti klubu</w:t>
      </w:r>
    </w:p>
    <w:p w14:paraId="0B91C842" w14:textId="6405862A" w:rsidR="0039475F" w:rsidRPr="00383AA2" w:rsidRDefault="0039475F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6.1.6 – hlasovat o novém složení správní řady v době voleb člena nebo členů do správní řady</w:t>
      </w:r>
    </w:p>
    <w:p w14:paraId="4397A586" w14:textId="77777777" w:rsidR="00004501" w:rsidRPr="00383AA2" w:rsidRDefault="00004501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6F4715" w14:textId="77777777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Povinnosti člena klubu: </w:t>
      </w:r>
    </w:p>
    <w:p w14:paraId="17647BA7" w14:textId="7906DF12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6.2.1 - ctít a dodržovat pravidla</w:t>
      </w:r>
      <w:r w:rsidR="006732E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, fair play</w:t>
      </w:r>
      <w:r w:rsidR="0057202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principy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etiket</w:t>
      </w:r>
      <w:r w:rsidR="0057202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32E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u společenských i sportovních událostí pořádaných klubem</w:t>
      </w:r>
    </w:p>
    <w:p w14:paraId="04CF87B5" w14:textId="04E878CF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6.2.2 - řídit se stanovami CSGC a respektovat provozní řád a jiné vnitřní předpisy a pokyny orgánů CSG</w:t>
      </w:r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</w:p>
    <w:p w14:paraId="17A8ABB4" w14:textId="7BD372C2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6.2</w:t>
      </w:r>
      <w:r w:rsidR="0075157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.3 -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vystupováním a jednáním reprezentovat dobré jméno CSGC </w:t>
      </w:r>
    </w:p>
    <w:p w14:paraId="0D61F794" w14:textId="79E67F13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6.2.4 - uhradit v řádném termínu členské klubové příspěvky ve stanovené výši. Roční příspěvek je člen povinen uhradit do </w:t>
      </w:r>
      <w:proofErr w:type="gramStart"/>
      <w:r w:rsidR="0075157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-ti</w:t>
      </w:r>
      <w:proofErr w:type="gramEnd"/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jeho odsouhlasení správní radou a oznámení na vývěsce klubu či internetových stránkách CSGC</w:t>
      </w:r>
    </w:p>
    <w:p w14:paraId="5C2F6CBF" w14:textId="77777777" w:rsidR="00383AA2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6.2.5 - oznámit CSGC případnou změnu adresy pro doručování nebo jiné důležité změny </w:t>
      </w:r>
    </w:p>
    <w:p w14:paraId="2BB5DEEC" w14:textId="226BC15E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6.2.6 - chránit majetek CSGC a vybavení, které využívá CSGC ke své činnosti, před poškozením, zničením či zcizením</w:t>
      </w:r>
    </w:p>
    <w:p w14:paraId="7B35C405" w14:textId="1AA5ECD2" w:rsidR="009D5563" w:rsidRPr="00383AA2" w:rsidRDefault="009D5563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6.2.7 – zúčastnit se minimálně </w:t>
      </w:r>
      <w:r w:rsidR="0047675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D862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(bod 5.1)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události organizované CSGC v průběhu kalendářního roku. Toto ustanovení se nevztahuje pro čestné členy CSGC.</w:t>
      </w:r>
      <w:r w:rsidR="00260F5D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ADEE2C" w14:textId="21C72BAF" w:rsidR="002F4FCB" w:rsidRPr="00383AA2" w:rsidRDefault="009452AC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6.2.8 – ctít a dodržovat mlčenlivost důvěrných informací vůči veřejnosti a osobám mimo členskou základnu. Za důvěrné informace se považují veškeré dokumenty, informace nebo skutečnosti takto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označené,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jak v 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písemné,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i ústní formě </w:t>
      </w:r>
    </w:p>
    <w:p w14:paraId="2E0FF99C" w14:textId="77777777" w:rsidR="0039475F" w:rsidRDefault="002F4FCB" w:rsidP="00383AA2">
      <w:pPr>
        <w:spacing w:before="100" w:beforeAutospacing="1" w:after="100" w:afterAutospacing="1" w:line="240" w:lineRule="auto"/>
        <w:jc w:val="both"/>
        <w:rPr>
          <w:ins w:id="8" w:author="Ján Jacina" w:date="2021-11-30T22:05:00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6.2.9. – ctít a dodržovat </w:t>
      </w:r>
      <w:r w:rsidR="00110F9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odnoty CSGC (Hodnoty klubu </w:t>
      </w:r>
      <w:r w:rsidR="00D5611F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jsou definovány v samostatném dokumentu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2396FFA7" w14:textId="7766CEDD" w:rsidR="009452AC" w:rsidRPr="00383AA2" w:rsidRDefault="009452AC" w:rsidP="0039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pPrChange w:id="9" w:author="Ján Jacina" w:date="2021-11-30T22:05:00Z">
          <w:pPr>
            <w:spacing w:before="100" w:beforeAutospacing="1" w:after="100" w:afterAutospacing="1" w:line="240" w:lineRule="auto"/>
            <w:jc w:val="both"/>
          </w:pPr>
        </w:pPrChange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2DA7232" w14:textId="77777777" w:rsidR="009D5563" w:rsidRPr="00383AA2" w:rsidRDefault="009D5563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5BE1C6" w14:textId="6A7B03F0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6.3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Členská práva a povinnosti mohou být vymezena, omezena nebo zrušena jen na základě stanov</w:t>
      </w:r>
      <w:r w:rsidR="0000450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CSGC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Práva a povinnosti </w:t>
      </w:r>
      <w:r w:rsidR="009D556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členů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také doplněna a upřesněna vnitřními předpisy a pokyny CSGC schválenými </w:t>
      </w:r>
      <w:r w:rsidR="002C298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SR CSGC.</w:t>
      </w:r>
    </w:p>
    <w:p w14:paraId="7CF13B46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7BDE2C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7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Poskytování informací v rámci CSGC</w:t>
      </w:r>
    </w:p>
    <w:p w14:paraId="3695157F" w14:textId="77777777" w:rsidR="0047675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7.1 </w:t>
      </w:r>
    </w:p>
    <w:p w14:paraId="24070DA3" w14:textId="6417C0A7" w:rsidR="002D4AFA" w:rsidRPr="00383AA2" w:rsidRDefault="0047675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všeobecných informací si CSGC vyhrazuje možnost informovat členy na svých internetových stránkách nebo prostřednictvím elektronické pošty</w:t>
      </w:r>
    </w:p>
    <w:p w14:paraId="3DA2DCEA" w14:textId="07AE0D19" w:rsidR="002D4AFA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7.2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Členové mohou zasílat informace pro CSGC elektronickou poštou</w:t>
      </w:r>
      <w:r w:rsidR="003947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info@csgc.cz</w:t>
      </w:r>
    </w:p>
    <w:p w14:paraId="769BB39E" w14:textId="77777777" w:rsidR="00776F55" w:rsidRPr="00383AA2" w:rsidRDefault="00776F55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469E0C" w14:textId="6D3F4999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FB5C96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Ukončení členství v </w:t>
      </w:r>
      <w:r w:rsidR="00D862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CSGC</w:t>
      </w:r>
    </w:p>
    <w:p w14:paraId="062A10B3" w14:textId="2FF752DE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Členství v CSGC zaniká:</w:t>
      </w:r>
    </w:p>
    <w:p w14:paraId="2CBB844A" w14:textId="5C9E78B6" w:rsidR="00383AA2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.1.1 </w:t>
      </w:r>
      <w:del w:id="10" w:author="Ján Jacina" w:date="2021-11-29T08:33:00Z">
        <w:r w:rsidR="002D4AFA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- </w:delText>
        </w:r>
      </w:del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vystoupením člena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CSGC – na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prohlášení doručeného správní radě CSGC</w:t>
      </w:r>
      <w:r w:rsidR="00FB5C96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elektronickou formou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není nutné udání důvodu pro vystoupení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.1.2</w:t>
      </w:r>
      <w:ins w:id="11" w:author="Ján Jacina" w:date="2021-11-29T08:33:00Z">
        <w:r w:rsidR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</w:ins>
      <w:del w:id="12" w:author="Ján Jacina" w:date="2021-11-29T08:33:00Z">
        <w:r w:rsidR="002D4AFA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- </w:delText>
        </w:r>
      </w:del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vyloučením člena ze strany CSGC: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člen, který poruší stanovy CSGC nebo předpisy a pokyny orgánů CSGC, nebo nedodržuje svoje závazky a povinnosti vůči CSGC, nebo svým jednáním poškozuje CSGC, může být rozhodnutím 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 CSGC nebo DR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CSGC vyloučen. Vyloučení předchází </w:t>
      </w:r>
      <w:r w:rsidR="00FB5C96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elektronické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upozornění, které je zasláno členovi klubu s uvedením důvodů pro vyloučení z CSGC. Pokud člen neprodleně neodstraní uvedené důvody je vyloučen. Rozhodnutí o vyloučení nabývá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účinnosti dnem následujícím po uplynutí </w:t>
      </w:r>
      <w:proofErr w:type="gramStart"/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-ti denní</w:t>
      </w:r>
      <w:proofErr w:type="gramEnd"/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po odeslání rozhodnutí členovi CSGC.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.1.3 </w:t>
      </w:r>
      <w:del w:id="13" w:author="Ján Jacina" w:date="2021-11-29T08:33:00Z">
        <w:r w:rsidR="002D4AFA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- </w:delText>
        </w:r>
      </w:del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smrtí člena CSGC v případě fyzické osoby</w:t>
      </w:r>
    </w:p>
    <w:p w14:paraId="2967995C" w14:textId="4E279DCE" w:rsidR="000B54F3" w:rsidRPr="00383AA2" w:rsidRDefault="002D4AFA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6731CC4" w14:textId="7D187699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Ukončením členství se rozumí výmaz člena z evidence CSGC</w:t>
      </w:r>
      <w:r w:rsidR="00FB5C96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23437A" w14:textId="2E8AD06E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.3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Ukončením členství nevzniká členovi nárok na finanční či jiné vyrovnání. Případné finanční závazky člena vůči CSGC zůstávají ukončením členství nedotčené.</w:t>
      </w:r>
    </w:p>
    <w:p w14:paraId="28E0629C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333B27E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III</w:t>
      </w: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Orgány a zásady hospodaření sdružení</w:t>
      </w:r>
    </w:p>
    <w:p w14:paraId="315371FA" w14:textId="1E6AE7C0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Orgány CSGC</w:t>
      </w:r>
    </w:p>
    <w:p w14:paraId="6948545E" w14:textId="193B63A7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Správní rada (dále také SR) - je výkonným a řídícím orgánem CSGC. Její funkční období j</w:t>
      </w:r>
      <w:r w:rsidR="0057202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sou 2 roky od zvolení. SR m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5 členů, v čele SR stojí prezident CSGC. Dalšími členy jsou </w:t>
      </w:r>
      <w:r w:rsidR="0092581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Ambasador pro ČR, Ambasador pro SR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955F5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92581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ajemník</w:t>
      </w:r>
      <w:r w:rsidR="00C408FF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CSGC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del w:id="14" w:author="Ján Jacina" w:date="2021-11-29T08:34:00Z">
        <w:r w:rsidR="002D77D0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Člen</w:delText>
        </w:r>
        <w:r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 správní rady</w:delText>
        </w:r>
      </w:del>
      <w:ins w:id="15" w:author="Ján Jacina" w:date="2021-11-29T08:34:00Z">
        <w:r w:rsidR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Pokladník klubu</w:t>
        </w:r>
      </w:ins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 SR rozhoduje prostou většinou.</w:t>
      </w:r>
      <w:r w:rsidR="00F3280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 má povinnost oficiálně zveřejnit každé rozhodnutí SR do </w:t>
      </w:r>
      <w:r w:rsidR="006704ED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dnů od jednání SR kde toto rozhodnutí bylo přijato. Rozhodnutí SR nabývá platnosti po </w:t>
      </w:r>
      <w:r w:rsidR="006704ED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dnech od oficiálního zveřejnění. Za oficiální zveřejnění se považuje také zveřejnění, které je zveřejněn</w:t>
      </w:r>
      <w:r w:rsidR="006704ED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oficiálních stránkách CSGC (</w:t>
      </w:r>
      <w:hyperlink r:id="rId5" w:history="1">
        <w:r w:rsidR="001F1938" w:rsidRPr="00383AA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www.csgc.cz</w:t>
        </w:r>
      </w:hyperlink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" w:history="1">
        <w:r w:rsidR="006704ED" w:rsidRPr="00383A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cs-CZ"/>
          </w:rPr>
          <w:t>www.csg</w:t>
        </w:r>
        <w:r w:rsidR="006704ED" w:rsidRPr="00383A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cs-CZ"/>
          </w:rPr>
          <w:t>c</w:t>
        </w:r>
        <w:r w:rsidR="006704ED" w:rsidRPr="00383AA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cs-CZ"/>
          </w:rPr>
          <w:t>.sk)</w:t>
        </w:r>
      </w:hyperlink>
      <w:r w:rsidR="006704ED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zaslané elektronickou formou všem řádným členům CSGC.</w:t>
      </w:r>
    </w:p>
    <w:p w14:paraId="16D97E1B" w14:textId="10AC6AF5" w:rsidR="000F5300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Dozorčí rada (dále také DR) – je kontrolním orgánem CSGC. DR rozhoduje prostou většinou a tvoří ji 5 členů.</w:t>
      </w:r>
      <w:r w:rsidR="000C292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Dozorčí rada má právo veta pro každé rozhodnutí SR do </w:t>
      </w:r>
      <w:r w:rsidR="00C408FF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0C292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dnů od oficiálního zveřejnění zápisu z rozhodovacího jednání SR. Dozorčí rada může rozhodnout o zbavení členství člena CSGC, a to i bez udání důvodu, dále může rozhodnout o zbavení funkce člena SR, a to i bez udání důvodu, dále může vy</w:t>
      </w:r>
      <w:r w:rsidR="002D77D0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0C292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menovat člena do neobsazené funkce 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v SR. Dozorčí rada je jediný orgán CSGC, který může rozhodovat o změně Stanov případně může rozhodovat o ukončení činnosti CSGC.</w:t>
      </w:r>
      <w:r w:rsidR="000C2921" w:rsidRPr="00383AA2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v SR.na do o vymenovaní neobsazené pozice ozhodnout na CSGC, a to i bez udání důvodu, dále může rozhodnout o zbavení funkce člen</w:t>
      </w:r>
    </w:p>
    <w:p w14:paraId="30C79120" w14:textId="6A3CCC02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Členové SR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, DR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i jiných orgánů CSGC, mohou být odměňováni finančním nebo jiným způsobem.</w:t>
      </w:r>
      <w:ins w:id="16" w:author="Ján Jacina" w:date="2021-11-29T08:35:00Z">
        <w:r w:rsidR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O odměňování rozhoduje DR.</w:t>
        </w:r>
      </w:ins>
    </w:p>
    <w:p w14:paraId="73173EC1" w14:textId="77777777" w:rsidR="006D0929" w:rsidRPr="00383AA2" w:rsidRDefault="006D0929" w:rsidP="006D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CF72EA" w14:textId="445F012B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Způsob ustanovování orgánů CSGC</w:t>
      </w:r>
    </w:p>
    <w:p w14:paraId="7A785E22" w14:textId="151D1312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10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Správní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rada – první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správní rada je tvořena členy přípravného výboru občanského sdružení dle zákona č. 83/1990 Sb. viz čl. 10 odst. 10.1. V případě potřeby mohou být členové SR doplněni kooptací či zvolením z řad ostatních členů CSGC. Kooptované členy navrhují, schvalují a odvolávají zbývající členové SR.</w:t>
      </w:r>
      <w:r w:rsidR="000370E7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6C04A77" w14:textId="305D3201" w:rsidR="000F5300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Dozorčí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rada – je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tvořena členy přípravného výboru občanského sdružení. V případě potřeby mohou být členové DR doplněni kooptací či zvolením z řad ostatních členů CSGC. Kooptované členy navrhují, schvalují a odvolávají zbývající členové DR.</w:t>
      </w:r>
    </w:p>
    <w:p w14:paraId="49F5AAD8" w14:textId="77777777" w:rsidR="000F5300" w:rsidRPr="00383AA2" w:rsidRDefault="000F5300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A804CC" w14:textId="230BB001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průběhu funkčního období orgánů CSGC je uvolněné místo po dobrovolném odchodu z pozice člena orgánu řešeno kooptací. </w:t>
      </w:r>
      <w:r w:rsidR="006D0929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volněná místa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podléhají</w:t>
      </w:r>
      <w:r w:rsidR="006D0929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volbě řádných členů podle 1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D0929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bookmarkStart w:id="17" w:name="_GoBack"/>
      <w:bookmarkEnd w:id="17"/>
    </w:p>
    <w:p w14:paraId="78CCE843" w14:textId="126BE604" w:rsidR="006D0929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0F530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.4</w:t>
      </w:r>
      <w:r w:rsidR="006D0929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F750BE" w14:textId="5063DE26" w:rsidR="006D0929" w:rsidRPr="00383AA2" w:rsidRDefault="006D0929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funkci člena SR může kandidovat kdokoliv z řádných nebo čestných členů CSGC. Člen SR na příslušnou funkci se volí jednoduchou nadpoloviční většinou hlasů </w:t>
      </w:r>
      <w:r w:rsidR="00E91669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hlasujících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řádných členů. V případě, že není zvolený žádný kandidát nadpoloviční většinou, přistupuje se ihned k druhému kolu, do kterého postupují dva kandidáti s největším počtem hlasů v původním hlasování a volba se opakuje. Volba probíhá po skončení 2 ročního volebního období, případně po uvolně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ní místa v SR podle článku 11.3</w:t>
      </w:r>
    </w:p>
    <w:p w14:paraId="15E17359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12ED82" w14:textId="224E4893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Další organizační složky CSGC</w:t>
      </w:r>
    </w:p>
    <w:p w14:paraId="422E5557" w14:textId="7114E7DF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Prezident – řídí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 CSGC, stojí v čele SR, formálně vystupuje za CSGC navenek. </w:t>
      </w:r>
      <w:r w:rsidR="007C206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prezidenta může kandidovat kdokoliv z řádných nebo čestných členů CSGC.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Prezident </w:t>
      </w:r>
      <w:r w:rsidR="007C206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se volí jednoduchou nadpoloviční většinou hlasů přítomných řádných členů. V případě, že není zvolený žádný kandidát nadpoloviční většinou, přistupuje se ihned k druhému kolu, do kterého postupují dva kandidáti s největším počtem hlasů v původním hlasování</w:t>
      </w:r>
      <w:r w:rsidR="00FD6C21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volba se opakuje.</w:t>
      </w:r>
      <w:r w:rsidR="00B416D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68CBE87" w14:textId="4ABB94E1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Ambasador – zastupuje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prezidenta CSGC, a to ve všech věcech příslušejících prezidentovi CSGC. Je členem SR CSGC. </w:t>
      </w:r>
    </w:p>
    <w:p w14:paraId="6076054D" w14:textId="4313A850" w:rsidR="002D4AFA" w:rsidDel="00A377A0" w:rsidRDefault="00766774" w:rsidP="00383AA2">
      <w:pPr>
        <w:spacing w:before="100" w:beforeAutospacing="1" w:after="100" w:afterAutospacing="1" w:line="240" w:lineRule="auto"/>
        <w:jc w:val="both"/>
        <w:rPr>
          <w:del w:id="18" w:author="Ján Jacina" w:date="2021-11-29T08:37:00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.3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Tajemník – řídí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veškerou administrativu a evidenci CSGC, je člen SR CSGC. Předkládá správní radě roční účetní uzávěrku a zprávu o kontrole hospodaření CSGC. </w:t>
      </w:r>
      <w:del w:id="19" w:author="Ján Jacina" w:date="2021-11-29T08:37:00Z">
        <w:r w:rsidR="002D4AFA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 xml:space="preserve">Zastává funkci pokladníka klubu. </w:delText>
        </w:r>
      </w:del>
    </w:p>
    <w:p w14:paraId="37063803" w14:textId="77777777" w:rsidR="008C4A44" w:rsidRPr="00383AA2" w:rsidRDefault="008C4A4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B64705" w14:textId="3904F7B8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del w:id="20" w:author="Ján Jacina" w:date="2021-11-29T08:37:00Z">
        <w:r w:rsidR="00383AA2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Člen správní rady</w:delText>
        </w:r>
      </w:del>
      <w:ins w:id="21" w:author="Ján Jacina" w:date="2021-11-29T08:37:00Z">
        <w:r w:rsidR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Pokladník klubu</w:t>
        </w:r>
      </w:ins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ins w:id="22" w:author="Ján Jacina" w:date="2021-11-29T08:37:00Z">
        <w:r w:rsidR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</w:t>
        </w:r>
        <w:r w:rsidR="00A377A0" w:rsidRPr="00383AA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astává funkci pokladníka klubu</w:t>
        </w:r>
      </w:ins>
      <w:del w:id="23" w:author="Ján Jacina" w:date="2021-11-29T08:37:00Z">
        <w:r w:rsidR="00383AA2" w:rsidRPr="00383AA2" w:rsidDel="00A377A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delText>zastupuje ostatní členy správní rady dle potřeby.</w:delText>
        </w:r>
      </w:del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E8179F" w14:textId="360E9A55" w:rsidR="001F1938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11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SR může vnitřní směrnicí CSGC ustanovit a volbou či jmenováním obsadit i další funkce, komise nebo jiné organizační složky CSGC.</w:t>
      </w:r>
    </w:p>
    <w:p w14:paraId="6DDEE4EF" w14:textId="77777777" w:rsidR="001F1938" w:rsidRPr="00383AA2" w:rsidRDefault="001F1938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451BFC" w14:textId="4D2E8B82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Členové organizačních složek mají právo vzdát se dobrovolně kdykoliv své funkce. Funkce člena organizační složky zanikne dnem, kdy bylo oznámení o vzdání se funkce doručeno CSGC.</w:t>
      </w:r>
    </w:p>
    <w:p w14:paraId="674F55D5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9CAA90" w14:textId="0DAAE0F5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Určení orgánů a funkcionářů oprávněných jednat jménem CSGC</w:t>
      </w:r>
    </w:p>
    <w:p w14:paraId="3A483C84" w14:textId="6F84CB9A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Jménem CSGC je v plném rozsahu oprávněn jednat prezident klubu</w:t>
      </w:r>
      <w:r w:rsidR="006E46FD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, v souladu s rozhodnutím SR</w:t>
      </w:r>
    </w:p>
    <w:p w14:paraId="00466481" w14:textId="1AD1DAEB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Prezident CSGC může zmocnit k jednání jménem CSGC další členy SR nebo členy dalších orgánů nebo organizačních složek CSGC ve věcech, které se týkají jejich funkční působnosti. </w:t>
      </w:r>
    </w:p>
    <w:p w14:paraId="278A6675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38955D3" w14:textId="7FC8228A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Zásady hospodaření </w:t>
      </w:r>
      <w:r w:rsidR="00EE0D3E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CSGC</w:t>
      </w:r>
    </w:p>
    <w:p w14:paraId="232033D8" w14:textId="3DF5E3EA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Získané finanční prostředky používá CSGC především pro naplnění svého cíle stanoveného v čl. 3.1 těchto Stanov.</w:t>
      </w:r>
    </w:p>
    <w:p w14:paraId="158EC4DA" w14:textId="184E1EDF" w:rsidR="00E371FB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E371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371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Hospodaření CSGC je zveřejňováno </w:t>
      </w:r>
      <w:r w:rsidR="001F1938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minimálně 1x ročně, </w:t>
      </w:r>
      <w:r w:rsidR="00E371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všem řádným členům prostřednictvím webové stránky nebo e-mailové komunikace</w:t>
      </w:r>
      <w:r w:rsidR="00F02A0C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229871" w14:textId="78014370" w:rsidR="00E371FB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E371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83AA2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371FB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Rozpočet CSGC je navrhovaný a schvalovaný </w:t>
      </w:r>
      <w:r w:rsidR="005B47E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SR.</w:t>
      </w:r>
    </w:p>
    <w:p w14:paraId="55C48B80" w14:textId="77777777" w:rsidR="0092264A" w:rsidRPr="00383AA2" w:rsidRDefault="0092264A" w:rsidP="00E3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289892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720888" w14:textId="77777777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Část IV</w:t>
      </w:r>
      <w:r w:rsidRPr="00383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Další a závěrečná ustanovení</w:t>
      </w:r>
    </w:p>
    <w:p w14:paraId="11BE2E0A" w14:textId="7A91F4CB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Klubový znak</w:t>
      </w:r>
    </w:p>
    <w:p w14:paraId="47F8E6EF" w14:textId="4C68FDE4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14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komunikaci navenek bude CSGC používat vlastní grafický znak. Podobu a způsob používání tohoto znaku schvaluje SR CSGC.</w:t>
      </w:r>
    </w:p>
    <w:p w14:paraId="32C04C98" w14:textId="74D80E77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Není v žádném případě povoleno používat klubový znak v jiné formě, barvách či </w:t>
      </w:r>
      <w:r w:rsidR="002D77D0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provedení,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bylo schváleno.</w:t>
      </w:r>
    </w:p>
    <w:p w14:paraId="16474108" w14:textId="3A2189C2" w:rsidR="002D4AFA" w:rsidRPr="00383AA2" w:rsidRDefault="00766774" w:rsidP="00383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.3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Každý člen CSGC je oprávněn nosit nebo používat klubový znak tak, aby důstojně reprezentoval CSGC.</w:t>
      </w:r>
    </w:p>
    <w:p w14:paraId="46969344" w14:textId="77777777" w:rsidR="002D4AFA" w:rsidRPr="00383AA2" w:rsidRDefault="002D4AFA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9C7CDC" w14:textId="33AEB669" w:rsidR="002D4AFA" w:rsidRPr="00383AA2" w:rsidRDefault="002D4AFA" w:rsidP="002D4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</w:t>
      </w:r>
      <w:r w:rsidR="00766774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Platnost stanov</w:t>
      </w:r>
    </w:p>
    <w:p w14:paraId="236EBFA4" w14:textId="048C33AA" w:rsidR="002D4AFA" w:rsidRPr="00383AA2" w:rsidRDefault="00766774" w:rsidP="002D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</w:t>
      </w:r>
      <w:r w:rsidR="002D4AFA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Tyto stanovy byly schváleny přípravným výborem sdružení dne 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5B47E3"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 w:rsidRPr="00383AA2">
        <w:rPr>
          <w:rFonts w:ascii="Times New Roman" w:eastAsia="Times New Roman" w:hAnsi="Times New Roman" w:cs="Times New Roman"/>
          <w:sz w:val="24"/>
          <w:szCs w:val="24"/>
          <w:lang w:eastAsia="cs-CZ"/>
        </w:rPr>
        <w:t>2.2017</w:t>
      </w:r>
    </w:p>
    <w:p w14:paraId="6ABAC780" w14:textId="77777777" w:rsidR="001C2E43" w:rsidRPr="00383AA2" w:rsidRDefault="001C2E43" w:rsidP="002D4AFA"/>
    <w:sectPr w:rsidR="001C2E43" w:rsidRPr="0038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E7F"/>
    <w:multiLevelType w:val="hybridMultilevel"/>
    <w:tmpl w:val="4F1C6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50C"/>
    <w:multiLevelType w:val="multilevel"/>
    <w:tmpl w:val="9DB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A4595"/>
    <w:multiLevelType w:val="multilevel"/>
    <w:tmpl w:val="672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72DF5"/>
    <w:multiLevelType w:val="multilevel"/>
    <w:tmpl w:val="868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án Jacina">
    <w15:presenceInfo w15:providerId="AD" w15:userId="S::jan.jacina@fokusoptik.cz::34b0073a-14c0-4899-b489-c0ea7a0c7f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FA"/>
    <w:rsid w:val="00004501"/>
    <w:rsid w:val="000370E7"/>
    <w:rsid w:val="000720DF"/>
    <w:rsid w:val="000B54F3"/>
    <w:rsid w:val="000C2921"/>
    <w:rsid w:val="000F5300"/>
    <w:rsid w:val="000F5DEE"/>
    <w:rsid w:val="00101E45"/>
    <w:rsid w:val="00110F98"/>
    <w:rsid w:val="00143912"/>
    <w:rsid w:val="001B2959"/>
    <w:rsid w:val="001C2E43"/>
    <w:rsid w:val="001F1938"/>
    <w:rsid w:val="001F6A96"/>
    <w:rsid w:val="00260F5D"/>
    <w:rsid w:val="002A6085"/>
    <w:rsid w:val="002C2984"/>
    <w:rsid w:val="002C54BF"/>
    <w:rsid w:val="002D4AFA"/>
    <w:rsid w:val="002D77D0"/>
    <w:rsid w:val="002F4FCB"/>
    <w:rsid w:val="0032648F"/>
    <w:rsid w:val="003271D4"/>
    <w:rsid w:val="00362910"/>
    <w:rsid w:val="00363A52"/>
    <w:rsid w:val="00383AA2"/>
    <w:rsid w:val="0039475F"/>
    <w:rsid w:val="00423687"/>
    <w:rsid w:val="0047675A"/>
    <w:rsid w:val="00507018"/>
    <w:rsid w:val="0057202B"/>
    <w:rsid w:val="005749FC"/>
    <w:rsid w:val="005B47E3"/>
    <w:rsid w:val="005C05DF"/>
    <w:rsid w:val="005E38D0"/>
    <w:rsid w:val="00625489"/>
    <w:rsid w:val="006704ED"/>
    <w:rsid w:val="006732EE"/>
    <w:rsid w:val="006A14EB"/>
    <w:rsid w:val="006D0929"/>
    <w:rsid w:val="006E0FCD"/>
    <w:rsid w:val="006E46FD"/>
    <w:rsid w:val="006F7E51"/>
    <w:rsid w:val="00751570"/>
    <w:rsid w:val="00766774"/>
    <w:rsid w:val="00776F55"/>
    <w:rsid w:val="00793C41"/>
    <w:rsid w:val="007C2063"/>
    <w:rsid w:val="008A6F89"/>
    <w:rsid w:val="008C4A44"/>
    <w:rsid w:val="008E3659"/>
    <w:rsid w:val="0092264A"/>
    <w:rsid w:val="00925817"/>
    <w:rsid w:val="009452AC"/>
    <w:rsid w:val="009D5563"/>
    <w:rsid w:val="00A377A0"/>
    <w:rsid w:val="00A42A91"/>
    <w:rsid w:val="00AD7484"/>
    <w:rsid w:val="00B416D3"/>
    <w:rsid w:val="00C27AC1"/>
    <w:rsid w:val="00C408FF"/>
    <w:rsid w:val="00C44782"/>
    <w:rsid w:val="00C625DB"/>
    <w:rsid w:val="00CF14A7"/>
    <w:rsid w:val="00D52689"/>
    <w:rsid w:val="00D5611F"/>
    <w:rsid w:val="00D862FB"/>
    <w:rsid w:val="00E00F7A"/>
    <w:rsid w:val="00E33F57"/>
    <w:rsid w:val="00E371FB"/>
    <w:rsid w:val="00E91669"/>
    <w:rsid w:val="00EC76CE"/>
    <w:rsid w:val="00EE0D3E"/>
    <w:rsid w:val="00EE212E"/>
    <w:rsid w:val="00EF6AB0"/>
    <w:rsid w:val="00F02A0C"/>
    <w:rsid w:val="00F3280A"/>
    <w:rsid w:val="00F71BA1"/>
    <w:rsid w:val="00F91728"/>
    <w:rsid w:val="00F955F5"/>
    <w:rsid w:val="00FB5C96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AF6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2D4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2D4A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A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D4A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2D4A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2D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2D4A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D4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7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7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gc.sk)" TargetMode="External"/><Relationship Id="rId5" Type="http://schemas.openxmlformats.org/officeDocument/2006/relationships/hyperlink" Target="http://www.csg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Jacina Ján</dc:creator>
  <cp:lastModifiedBy>Ján Jacina</cp:lastModifiedBy>
  <cp:revision>5</cp:revision>
  <cp:lastPrinted>2017-10-03T10:06:00Z</cp:lastPrinted>
  <dcterms:created xsi:type="dcterms:W3CDTF">2021-11-29T07:38:00Z</dcterms:created>
  <dcterms:modified xsi:type="dcterms:W3CDTF">2021-12-02T13:15:00Z</dcterms:modified>
</cp:coreProperties>
</file>